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77777777" w:rsidR="00065284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51A04AD8" w14:textId="417D9137" w:rsidR="00154C5A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154C5A">
        <w:rPr>
          <w:b/>
          <w:bCs/>
          <w:sz w:val="24"/>
          <w:szCs w:val="24"/>
        </w:rPr>
        <w:t>Fox, Drechsler &amp; Brickley Inc.</w:t>
      </w:r>
    </w:p>
    <w:p w14:paraId="2FFD7682" w14:textId="368C9887" w:rsidR="00A15306" w:rsidRDefault="00154C5A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Altus, Ok. 73521</w:t>
      </w:r>
    </w:p>
    <w:p w14:paraId="02DBDAC9" w14:textId="3FBA26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</w:t>
      </w:r>
      <w:r w:rsidR="00154C5A">
        <w:rPr>
          <w:b/>
          <w:bCs/>
          <w:sz w:val="24"/>
          <w:szCs w:val="24"/>
        </w:rPr>
        <w:t xml:space="preserve">Monday, </w:t>
      </w:r>
      <w:r w:rsidR="002C174D">
        <w:rPr>
          <w:b/>
          <w:bCs/>
          <w:sz w:val="24"/>
          <w:szCs w:val="24"/>
        </w:rPr>
        <w:t>May 12</w:t>
      </w:r>
      <w:r w:rsidR="00154C5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F24FA">
        <w:rPr>
          <w:b/>
          <w:bCs/>
          <w:sz w:val="24"/>
          <w:szCs w:val="24"/>
        </w:rPr>
        <w:t>2025</w:t>
      </w:r>
    </w:p>
    <w:p w14:paraId="62257287" w14:textId="65B4C1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4E6E5FAB" w14:textId="77777777" w:rsidR="00154C5A" w:rsidRDefault="00154C5A" w:rsidP="00A15306">
      <w:pPr>
        <w:spacing w:after="0"/>
        <w:jc w:val="center"/>
        <w:rPr>
          <w:b/>
          <w:bCs/>
          <w:sz w:val="24"/>
          <w:szCs w:val="24"/>
        </w:rPr>
      </w:pP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7479F1B2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066CF8">
        <w:rPr>
          <w:sz w:val="24"/>
          <w:szCs w:val="24"/>
        </w:rPr>
        <w:t>April 14</w:t>
      </w:r>
      <w:r w:rsidR="00FF24FA">
        <w:rPr>
          <w:sz w:val="24"/>
          <w:szCs w:val="24"/>
        </w:rPr>
        <w:t>, 202</w:t>
      </w:r>
      <w:r w:rsidR="009F7F81">
        <w:rPr>
          <w:sz w:val="24"/>
          <w:szCs w:val="24"/>
        </w:rPr>
        <w:t>5</w:t>
      </w:r>
      <w:r w:rsidR="00220735">
        <w:rPr>
          <w:sz w:val="24"/>
          <w:szCs w:val="24"/>
        </w:rPr>
        <w:t>.</w:t>
      </w:r>
    </w:p>
    <w:p w14:paraId="66C6D355" w14:textId="3519D8D1" w:rsidR="00FA47F3" w:rsidRP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066CF8">
        <w:rPr>
          <w:sz w:val="24"/>
          <w:szCs w:val="24"/>
        </w:rPr>
        <w:t>April 14</w:t>
      </w:r>
      <w:r w:rsidR="00154C5A">
        <w:rPr>
          <w:sz w:val="24"/>
          <w:szCs w:val="24"/>
        </w:rPr>
        <w:t>,</w:t>
      </w:r>
      <w:r w:rsidR="009F7F81">
        <w:rPr>
          <w:sz w:val="24"/>
          <w:szCs w:val="24"/>
        </w:rPr>
        <w:t xml:space="preserve"> 2025</w:t>
      </w:r>
      <w:r w:rsidR="00220735">
        <w:rPr>
          <w:sz w:val="24"/>
          <w:szCs w:val="24"/>
        </w:rPr>
        <w:t>.</w:t>
      </w:r>
    </w:p>
    <w:p w14:paraId="73B7E861" w14:textId="46C3AB2D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066CF8">
        <w:rPr>
          <w:sz w:val="24"/>
          <w:szCs w:val="24"/>
        </w:rPr>
        <w:t xml:space="preserve">May 12, </w:t>
      </w:r>
      <w:r w:rsidR="0067555D">
        <w:rPr>
          <w:sz w:val="24"/>
          <w:szCs w:val="24"/>
        </w:rPr>
        <w:t>2025.</w:t>
      </w:r>
    </w:p>
    <w:p w14:paraId="2462EE7E" w14:textId="77777777" w:rsidR="00431CDC" w:rsidRDefault="00431CDC" w:rsidP="00431CDC">
      <w:pPr>
        <w:pStyle w:val="ListParagraph"/>
        <w:spacing w:after="0"/>
        <w:rPr>
          <w:sz w:val="24"/>
          <w:szCs w:val="24"/>
        </w:rPr>
      </w:pPr>
    </w:p>
    <w:p w14:paraId="30387010" w14:textId="06A779C1" w:rsidR="00154C5A" w:rsidRDefault="005A7738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Discussion, Consideration and Possible Approval of </w:t>
      </w:r>
      <w:r w:rsidR="00066CF8">
        <w:rPr>
          <w:sz w:val="24"/>
          <w:szCs w:val="24"/>
        </w:rPr>
        <w:t>one</w:t>
      </w:r>
      <w:r w:rsidR="00154C5A">
        <w:rPr>
          <w:sz w:val="24"/>
          <w:szCs w:val="24"/>
        </w:rPr>
        <w:t xml:space="preserve"> </w:t>
      </w:r>
      <w:r>
        <w:rPr>
          <w:sz w:val="24"/>
          <w:szCs w:val="24"/>
        </w:rPr>
        <w:t>Meter Transfers</w:t>
      </w:r>
      <w:r w:rsidR="00154C5A">
        <w:rPr>
          <w:sz w:val="24"/>
          <w:szCs w:val="24"/>
        </w:rPr>
        <w:t>.</w:t>
      </w:r>
    </w:p>
    <w:p w14:paraId="42BEEC43" w14:textId="77777777" w:rsidR="00126A11" w:rsidRDefault="00126A11" w:rsidP="00126A11">
      <w:pPr>
        <w:pStyle w:val="ListParagraph"/>
        <w:spacing w:after="0"/>
        <w:rPr>
          <w:sz w:val="24"/>
          <w:szCs w:val="24"/>
        </w:rPr>
      </w:pPr>
    </w:p>
    <w:p w14:paraId="22B0DF6C" w14:textId="62251802" w:rsidR="00154C5A" w:rsidRPr="00066CF8" w:rsidRDefault="00154C5A" w:rsidP="00154C5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066CF8">
        <w:rPr>
          <w:sz w:val="24"/>
          <w:szCs w:val="24"/>
        </w:rPr>
        <w:t xml:space="preserve">Meter Transfers between </w:t>
      </w:r>
      <w:r w:rsidR="005A7738" w:rsidRPr="00066CF8">
        <w:rPr>
          <w:sz w:val="24"/>
          <w:szCs w:val="24"/>
        </w:rPr>
        <w:t xml:space="preserve">Creta </w:t>
      </w:r>
      <w:r w:rsidRPr="00066CF8">
        <w:rPr>
          <w:sz w:val="24"/>
          <w:szCs w:val="24"/>
        </w:rPr>
        <w:t xml:space="preserve">Water </w:t>
      </w:r>
      <w:r w:rsidR="005A7738" w:rsidRPr="00066CF8">
        <w:rPr>
          <w:sz w:val="24"/>
          <w:szCs w:val="24"/>
        </w:rPr>
        <w:t xml:space="preserve">Corporation and </w:t>
      </w:r>
      <w:r w:rsidR="00066CF8" w:rsidRPr="00066CF8">
        <w:rPr>
          <w:sz w:val="24"/>
          <w:szCs w:val="24"/>
        </w:rPr>
        <w:t>William &amp; Rita Fuller</w:t>
      </w:r>
      <w:r w:rsidR="005A7738" w:rsidRPr="00066CF8">
        <w:rPr>
          <w:sz w:val="24"/>
          <w:szCs w:val="24"/>
        </w:rPr>
        <w:t xml:space="preserve"> #700</w:t>
      </w:r>
      <w:r w:rsidR="00066CF8" w:rsidRPr="00066CF8">
        <w:rPr>
          <w:sz w:val="24"/>
          <w:szCs w:val="24"/>
        </w:rPr>
        <w:t>40100</w:t>
      </w:r>
      <w:r w:rsidRPr="00066CF8">
        <w:rPr>
          <w:sz w:val="24"/>
          <w:szCs w:val="24"/>
        </w:rPr>
        <w:t xml:space="preserve"> Residential Meter, Previous Owner</w:t>
      </w:r>
      <w:r w:rsidR="00066CF8" w:rsidRPr="00066CF8">
        <w:rPr>
          <w:sz w:val="24"/>
          <w:szCs w:val="24"/>
        </w:rPr>
        <w:t xml:space="preserve"> Carolyn Haught</w:t>
      </w:r>
      <w:r w:rsidRPr="00066CF8">
        <w:rPr>
          <w:sz w:val="24"/>
          <w:szCs w:val="24"/>
        </w:rPr>
        <w:t>.</w:t>
      </w:r>
    </w:p>
    <w:p w14:paraId="16134FC3" w14:textId="38ACC58C" w:rsidR="00154C5A" w:rsidRDefault="00154C5A" w:rsidP="00154C5A">
      <w:pPr>
        <w:pStyle w:val="ListParagraph"/>
        <w:spacing w:after="0"/>
        <w:rPr>
          <w:sz w:val="24"/>
          <w:szCs w:val="24"/>
        </w:rPr>
      </w:pPr>
    </w:p>
    <w:p w14:paraId="2D540386" w14:textId="21707B13" w:rsidR="00126A11" w:rsidRPr="000E1C0D" w:rsidRDefault="00D371C4" w:rsidP="00152B0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E1C0D">
        <w:rPr>
          <w:sz w:val="24"/>
          <w:szCs w:val="24"/>
        </w:rPr>
        <w:t xml:space="preserve">Discussion, Consideration and Possible Approval </w:t>
      </w:r>
      <w:r w:rsidR="000E1C0D" w:rsidRPr="000E1C0D">
        <w:rPr>
          <w:sz w:val="24"/>
          <w:szCs w:val="24"/>
        </w:rPr>
        <w:t>of adapting Resolution for becoming Rural Water District.</w:t>
      </w:r>
    </w:p>
    <w:p w14:paraId="726F92BA" w14:textId="77777777" w:rsidR="00126A11" w:rsidRDefault="00126A11" w:rsidP="00126A11">
      <w:pPr>
        <w:pStyle w:val="ListParagraph"/>
        <w:spacing w:after="0"/>
        <w:rPr>
          <w:sz w:val="24"/>
          <w:szCs w:val="24"/>
        </w:rPr>
      </w:pPr>
    </w:p>
    <w:p w14:paraId="0040FBE3" w14:textId="53EDBC0C" w:rsidR="00C84142" w:rsidRDefault="00126A11" w:rsidP="00C8414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E1C0D">
        <w:rPr>
          <w:sz w:val="24"/>
          <w:szCs w:val="24"/>
        </w:rPr>
        <w:t xml:space="preserve"> Discussion, Consideration and Possible </w:t>
      </w:r>
      <w:r w:rsidR="000E1C0D" w:rsidRPr="000E1C0D">
        <w:rPr>
          <w:sz w:val="24"/>
          <w:szCs w:val="24"/>
        </w:rPr>
        <w:t>Approval of</w:t>
      </w:r>
      <w:r w:rsidRPr="000E1C0D">
        <w:rPr>
          <w:sz w:val="24"/>
          <w:szCs w:val="24"/>
        </w:rPr>
        <w:t xml:space="preserve"> purposed boundaries for the Rural Water District.</w:t>
      </w:r>
    </w:p>
    <w:p w14:paraId="3C519326" w14:textId="77777777" w:rsidR="00D86504" w:rsidRPr="00D86504" w:rsidRDefault="00D86504" w:rsidP="00D86504">
      <w:pPr>
        <w:pStyle w:val="ListParagraph"/>
        <w:rPr>
          <w:sz w:val="24"/>
          <w:szCs w:val="24"/>
        </w:rPr>
      </w:pPr>
    </w:p>
    <w:p w14:paraId="1AC96C6F" w14:textId="34582CC8" w:rsidR="00D86504" w:rsidRDefault="00D86504" w:rsidP="00C84142">
      <w:pPr>
        <w:pStyle w:val="ListParagraph"/>
        <w:numPr>
          <w:ilvl w:val="0"/>
          <w:numId w:val="2"/>
        </w:numPr>
        <w:spacing w:after="0"/>
        <w:rPr>
          <w:ins w:id="0" w:author="Annette Jones" w:date="2025-05-08T15:09:00Z" w16du:dateUtc="2025-05-08T20:09:00Z"/>
          <w:sz w:val="24"/>
          <w:szCs w:val="24"/>
        </w:rPr>
      </w:pPr>
      <w:r>
        <w:rPr>
          <w:sz w:val="24"/>
          <w:szCs w:val="24"/>
        </w:rPr>
        <w:t xml:space="preserve"> Discussion, Consideration and Possible Approval of sending letter on back flow preventor</w:t>
      </w:r>
      <w:r>
        <w:rPr>
          <w:sz w:val="24"/>
          <w:szCs w:val="24"/>
        </w:rPr>
        <w:t>s for stock tanks.</w:t>
      </w:r>
    </w:p>
    <w:p w14:paraId="696372F4" w14:textId="77777777" w:rsidR="000E1C0D" w:rsidRPr="000E1C0D" w:rsidRDefault="000E1C0D" w:rsidP="000E1C0D">
      <w:pPr>
        <w:pStyle w:val="ListParagraph"/>
        <w:rPr>
          <w:sz w:val="24"/>
          <w:szCs w:val="24"/>
        </w:rPr>
      </w:pPr>
    </w:p>
    <w:p w14:paraId="3E8BC903" w14:textId="3CC969FE" w:rsidR="00A15306" w:rsidRPr="002A14D4" w:rsidRDefault="002A14D4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306" w:rsidRPr="002A14D4">
        <w:rPr>
          <w:sz w:val="24"/>
          <w:szCs w:val="24"/>
        </w:rPr>
        <w:t>Discussion Items:</w:t>
      </w:r>
    </w:p>
    <w:p w14:paraId="33153A38" w14:textId="0FB2FC09" w:rsidR="00804081" w:rsidRPr="00431CDC" w:rsidRDefault="00A15306" w:rsidP="00431CD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431CDC">
        <w:rPr>
          <w:sz w:val="24"/>
          <w:szCs w:val="24"/>
        </w:rPr>
        <w:t>Operations Update</w:t>
      </w:r>
    </w:p>
    <w:p w14:paraId="25A03F8E" w14:textId="77777777" w:rsidR="00431CDC" w:rsidRPr="00431CDC" w:rsidRDefault="00431CDC" w:rsidP="00431CDC">
      <w:pPr>
        <w:pStyle w:val="ListParagraph"/>
        <w:spacing w:after="0"/>
        <w:ind w:left="1440"/>
        <w:rPr>
          <w:sz w:val="24"/>
          <w:szCs w:val="24"/>
        </w:rPr>
      </w:pPr>
    </w:p>
    <w:p w14:paraId="6489A849" w14:textId="2F989BCE" w:rsidR="0048468D" w:rsidRDefault="00A15306" w:rsidP="0048468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7555D">
        <w:rPr>
          <w:sz w:val="24"/>
          <w:szCs w:val="24"/>
        </w:rPr>
        <w:t>Old Business</w:t>
      </w:r>
      <w:r w:rsidR="006426F3" w:rsidRPr="0067555D">
        <w:rPr>
          <w:sz w:val="24"/>
          <w:szCs w:val="24"/>
        </w:rPr>
        <w:t xml:space="preserve">: </w:t>
      </w:r>
      <w:r w:rsidR="003E376F">
        <w:rPr>
          <w:sz w:val="24"/>
          <w:szCs w:val="24"/>
        </w:rPr>
        <w:t xml:space="preserve"> </w:t>
      </w:r>
    </w:p>
    <w:p w14:paraId="6651AEEB" w14:textId="77777777" w:rsidR="00431CDC" w:rsidRPr="0067555D" w:rsidRDefault="00431CDC" w:rsidP="00431CDC">
      <w:pPr>
        <w:pStyle w:val="ListParagraph"/>
        <w:spacing w:after="0"/>
        <w:rPr>
          <w:sz w:val="24"/>
          <w:szCs w:val="24"/>
        </w:rPr>
      </w:pPr>
    </w:p>
    <w:p w14:paraId="14386DD3" w14:textId="77777777" w:rsidR="00431CDC" w:rsidRDefault="007A719C" w:rsidP="002A14D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>New Business</w:t>
      </w:r>
      <w:r w:rsidR="00DC49D5" w:rsidRPr="007A719C">
        <w:rPr>
          <w:sz w:val="24"/>
          <w:szCs w:val="24"/>
        </w:rPr>
        <w:t xml:space="preserve">    </w:t>
      </w:r>
    </w:p>
    <w:p w14:paraId="08773554" w14:textId="66B04AF4" w:rsidR="00A15306" w:rsidRPr="007A719C" w:rsidRDefault="00DC49D5" w:rsidP="00431CDC">
      <w:pPr>
        <w:pStyle w:val="ListParagraph"/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65EA89B" w14:textId="081AC424" w:rsidR="00A15306" w:rsidRPr="00ED75CF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115" w14:textId="77777777" w:rsidR="00D86504" w:rsidRDefault="00D8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9CE8" w14:textId="77777777" w:rsidR="00D86504" w:rsidRDefault="00D8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763"/>
    <w:multiLevelType w:val="hybridMultilevel"/>
    <w:tmpl w:val="514A00AE"/>
    <w:lvl w:ilvl="0" w:tplc="FCF4CE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17E5D02"/>
    <w:multiLevelType w:val="hybridMultilevel"/>
    <w:tmpl w:val="4F7E2A3C"/>
    <w:lvl w:ilvl="0" w:tplc="08FE735E">
      <w:start w:val="2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8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7"/>
  </w:num>
  <w:num w:numId="9" w16cid:durableId="1144734981">
    <w:abstractNumId w:val="9"/>
  </w:num>
  <w:num w:numId="10" w16cid:durableId="231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66CF8"/>
    <w:rsid w:val="00081DDF"/>
    <w:rsid w:val="0008368D"/>
    <w:rsid w:val="000A2F6B"/>
    <w:rsid w:val="000A6CEB"/>
    <w:rsid w:val="000A7416"/>
    <w:rsid w:val="000C0F94"/>
    <w:rsid w:val="000C5ED4"/>
    <w:rsid w:val="000D0E4D"/>
    <w:rsid w:val="000D2815"/>
    <w:rsid w:val="000E1011"/>
    <w:rsid w:val="000E1C0D"/>
    <w:rsid w:val="000F794D"/>
    <w:rsid w:val="00114C43"/>
    <w:rsid w:val="00126A11"/>
    <w:rsid w:val="00144594"/>
    <w:rsid w:val="00152B07"/>
    <w:rsid w:val="00154C5A"/>
    <w:rsid w:val="00187080"/>
    <w:rsid w:val="001A5672"/>
    <w:rsid w:val="001C560C"/>
    <w:rsid w:val="001E3EA6"/>
    <w:rsid w:val="001F0060"/>
    <w:rsid w:val="001F3D37"/>
    <w:rsid w:val="0020055A"/>
    <w:rsid w:val="002153C9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A14D4"/>
    <w:rsid w:val="002B05D1"/>
    <w:rsid w:val="002C174D"/>
    <w:rsid w:val="002D3E4F"/>
    <w:rsid w:val="002E7884"/>
    <w:rsid w:val="00301042"/>
    <w:rsid w:val="00311413"/>
    <w:rsid w:val="00314F42"/>
    <w:rsid w:val="003249BE"/>
    <w:rsid w:val="00336A14"/>
    <w:rsid w:val="00373AC5"/>
    <w:rsid w:val="00396574"/>
    <w:rsid w:val="003A3EF5"/>
    <w:rsid w:val="003D2D4F"/>
    <w:rsid w:val="003E099A"/>
    <w:rsid w:val="003E376F"/>
    <w:rsid w:val="003E7CF4"/>
    <w:rsid w:val="003F6C13"/>
    <w:rsid w:val="00400FEF"/>
    <w:rsid w:val="00422BC7"/>
    <w:rsid w:val="00422E02"/>
    <w:rsid w:val="0042571B"/>
    <w:rsid w:val="00431CDC"/>
    <w:rsid w:val="00434ACE"/>
    <w:rsid w:val="00441CB4"/>
    <w:rsid w:val="00450AC6"/>
    <w:rsid w:val="00452ACD"/>
    <w:rsid w:val="004669CF"/>
    <w:rsid w:val="00467BD4"/>
    <w:rsid w:val="00482A3A"/>
    <w:rsid w:val="0048468D"/>
    <w:rsid w:val="00491D6B"/>
    <w:rsid w:val="004D1AA9"/>
    <w:rsid w:val="004F38C9"/>
    <w:rsid w:val="004F39C5"/>
    <w:rsid w:val="00523101"/>
    <w:rsid w:val="00546BF1"/>
    <w:rsid w:val="00556ABE"/>
    <w:rsid w:val="00556EED"/>
    <w:rsid w:val="00560AE3"/>
    <w:rsid w:val="00562372"/>
    <w:rsid w:val="00567438"/>
    <w:rsid w:val="005A3F88"/>
    <w:rsid w:val="005A4CB5"/>
    <w:rsid w:val="005A7738"/>
    <w:rsid w:val="005C0D43"/>
    <w:rsid w:val="005C1EA6"/>
    <w:rsid w:val="005D4EA3"/>
    <w:rsid w:val="0060259C"/>
    <w:rsid w:val="006027AD"/>
    <w:rsid w:val="00620CCF"/>
    <w:rsid w:val="006215D5"/>
    <w:rsid w:val="00622990"/>
    <w:rsid w:val="00626C0F"/>
    <w:rsid w:val="00637CC0"/>
    <w:rsid w:val="006426F3"/>
    <w:rsid w:val="0065269E"/>
    <w:rsid w:val="0067253C"/>
    <w:rsid w:val="0067555D"/>
    <w:rsid w:val="006855E4"/>
    <w:rsid w:val="006A27FA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342C9"/>
    <w:rsid w:val="00741A5C"/>
    <w:rsid w:val="00760186"/>
    <w:rsid w:val="00766E1F"/>
    <w:rsid w:val="00773B57"/>
    <w:rsid w:val="0077506B"/>
    <w:rsid w:val="00775BED"/>
    <w:rsid w:val="00784E86"/>
    <w:rsid w:val="007A428F"/>
    <w:rsid w:val="007A719C"/>
    <w:rsid w:val="007B271E"/>
    <w:rsid w:val="007C732D"/>
    <w:rsid w:val="00804081"/>
    <w:rsid w:val="00806E65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9A739C"/>
    <w:rsid w:val="009F7F81"/>
    <w:rsid w:val="00A059D1"/>
    <w:rsid w:val="00A14A93"/>
    <w:rsid w:val="00A15306"/>
    <w:rsid w:val="00A24517"/>
    <w:rsid w:val="00A2538A"/>
    <w:rsid w:val="00A80F9F"/>
    <w:rsid w:val="00A936A4"/>
    <w:rsid w:val="00AB2017"/>
    <w:rsid w:val="00AD2C61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57813"/>
    <w:rsid w:val="00C66B4C"/>
    <w:rsid w:val="00C75A08"/>
    <w:rsid w:val="00C815EF"/>
    <w:rsid w:val="00C84142"/>
    <w:rsid w:val="00CB102E"/>
    <w:rsid w:val="00CC38C3"/>
    <w:rsid w:val="00CC40BF"/>
    <w:rsid w:val="00D033BA"/>
    <w:rsid w:val="00D15DB2"/>
    <w:rsid w:val="00D33788"/>
    <w:rsid w:val="00D371C4"/>
    <w:rsid w:val="00D37847"/>
    <w:rsid w:val="00D42C7D"/>
    <w:rsid w:val="00D53699"/>
    <w:rsid w:val="00D55517"/>
    <w:rsid w:val="00D575AF"/>
    <w:rsid w:val="00D77774"/>
    <w:rsid w:val="00D802B2"/>
    <w:rsid w:val="00D86504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23A2"/>
    <w:rsid w:val="00ED75CF"/>
    <w:rsid w:val="00EE03BE"/>
    <w:rsid w:val="00EF5E84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  <w:style w:type="paragraph" w:styleId="Revision">
    <w:name w:val="Revision"/>
    <w:hidden/>
    <w:uiPriority w:val="99"/>
    <w:semiHidden/>
    <w:rsid w:val="00D86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Jeremy Brickley</cp:lastModifiedBy>
  <cp:revision>11</cp:revision>
  <cp:lastPrinted>2025-05-08T15:10:00Z</cp:lastPrinted>
  <dcterms:created xsi:type="dcterms:W3CDTF">2025-03-06T15:46:00Z</dcterms:created>
  <dcterms:modified xsi:type="dcterms:W3CDTF">2025-05-08T20:25:00Z</dcterms:modified>
</cp:coreProperties>
</file>